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Wrocław, 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1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4</w:t>
      </w:r>
      <w:r>
        <w:rPr>
          <w:rFonts w:eastAsia="Calibri" w:cs="Times New Roman"/>
          <w:color w:val="auto"/>
          <w:kern w:val="0"/>
          <w:sz w:val="22"/>
          <w:szCs w:val="22"/>
          <w:lang w:val="pl-PL" w:eastAsia="en-US" w:bidi="ar-SA"/>
        </w:rPr>
        <w:t>.02.2023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EZ/108/407/23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(114957)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>
          <w:highlight w:val="none"/>
          <w:shd w:fill="auto" w:val="clear"/>
        </w:rPr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lear" w:pos="4536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next w:val="Tretekstu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2023-02-14T10:05:42Z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